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2666" w14:textId="7801D9ED" w:rsidR="006C688C" w:rsidRPr="00327132" w:rsidRDefault="00753E0C" w:rsidP="00127E3A">
      <w:pPr>
        <w:pStyle w:val="Title"/>
        <w:rPr>
          <w:lang w:val="es-AR"/>
        </w:rPr>
      </w:pPr>
      <w:r w:rsidRPr="00327132">
        <w:rPr>
          <w:lang w:val="es-AR"/>
        </w:rPr>
        <w:t>Territorios de vida pastoriles</w:t>
      </w:r>
      <w:r w:rsidR="003C2716" w:rsidRPr="00327132">
        <w:rPr>
          <w:lang w:val="es-AR"/>
        </w:rPr>
        <w:br/>
      </w:r>
      <w:r w:rsidRPr="00327132">
        <w:rPr>
          <w:b/>
          <w:bCs/>
          <w:lang w:val="es-AR"/>
        </w:rPr>
        <w:t>Modelo de caso</w:t>
      </w:r>
    </w:p>
    <w:p w14:paraId="47551820" w14:textId="3F6C626D" w:rsidR="00F92F5C" w:rsidRPr="00327132" w:rsidRDefault="00753E0C" w:rsidP="00F92F5C">
      <w:pPr>
        <w:pStyle w:val="Heading1"/>
        <w:rPr>
          <w:lang w:val="es-AR"/>
        </w:rPr>
      </w:pPr>
      <w:r w:rsidRPr="00327132">
        <w:rPr>
          <w:lang w:val="es-AR"/>
        </w:rPr>
        <w:t>Título del estudio de caso</w:t>
      </w:r>
    </w:p>
    <w:p w14:paraId="0A04C924" w14:textId="1DDAA50D" w:rsidR="00F92F5C" w:rsidRPr="007F7975" w:rsidRDefault="00F92F5C" w:rsidP="00F92F5C">
      <w:pPr>
        <w:rPr>
          <w:iCs/>
          <w:lang w:val="es-CL"/>
        </w:rPr>
      </w:pPr>
      <w:r w:rsidRPr="007F7975">
        <w:rPr>
          <w:iCs/>
          <w:sz w:val="20"/>
          <w:lang w:val="es-CL"/>
        </w:rPr>
        <w:t>[</w:t>
      </w:r>
      <w:r w:rsidR="007F7975" w:rsidRPr="007F7975">
        <w:rPr>
          <w:iCs/>
          <w:sz w:val="20"/>
          <w:lang w:val="es-CL"/>
        </w:rPr>
        <w:t xml:space="preserve">Si ya pensó o </w:t>
      </w:r>
      <w:r w:rsidR="00185CF7">
        <w:rPr>
          <w:iCs/>
          <w:sz w:val="20"/>
          <w:lang w:val="es-CL"/>
        </w:rPr>
        <w:t>definió</w:t>
      </w:r>
      <w:r w:rsidR="007F7975" w:rsidRPr="007F7975">
        <w:rPr>
          <w:iCs/>
          <w:sz w:val="20"/>
          <w:lang w:val="es-CL"/>
        </w:rPr>
        <w:t xml:space="preserve"> un título para el estudio de caso, por favor compárt</w:t>
      </w:r>
      <w:r w:rsidR="007F7975">
        <w:rPr>
          <w:iCs/>
          <w:sz w:val="20"/>
          <w:lang w:val="es-CL"/>
        </w:rPr>
        <w:t>a</w:t>
      </w:r>
      <w:r w:rsidR="007F7975" w:rsidRPr="007F7975">
        <w:rPr>
          <w:iCs/>
          <w:sz w:val="20"/>
          <w:lang w:val="es-CL"/>
        </w:rPr>
        <w:t>lo</w:t>
      </w:r>
      <w:r w:rsidRPr="007F7975">
        <w:rPr>
          <w:iCs/>
          <w:sz w:val="20"/>
          <w:lang w:val="es-CL"/>
        </w:rPr>
        <w:t>.]</w:t>
      </w:r>
    </w:p>
    <w:p w14:paraId="74A51CCD" w14:textId="74105B63" w:rsidR="00F92F5C" w:rsidRPr="007F7975" w:rsidRDefault="00753E0C" w:rsidP="00F92F5C">
      <w:pPr>
        <w:pStyle w:val="Heading1"/>
        <w:rPr>
          <w:lang w:val="es-CL"/>
        </w:rPr>
      </w:pPr>
      <w:r w:rsidRPr="007F7975">
        <w:rPr>
          <w:lang w:val="es-CL"/>
        </w:rPr>
        <w:t>Nombre de la comunidad</w:t>
      </w:r>
    </w:p>
    <w:p w14:paraId="7D4EE38C" w14:textId="1B392AC5" w:rsidR="00F92F5C" w:rsidRPr="007F7975" w:rsidRDefault="00F92F5C" w:rsidP="00F92F5C">
      <w:pPr>
        <w:rPr>
          <w:iCs/>
          <w:lang w:val="es-CL"/>
        </w:rPr>
      </w:pPr>
      <w:r w:rsidRPr="007F7975">
        <w:rPr>
          <w:iCs/>
          <w:sz w:val="20"/>
          <w:lang w:val="es-CL"/>
        </w:rPr>
        <w:t>[</w:t>
      </w:r>
      <w:r w:rsidR="007F7975" w:rsidRPr="007F7975">
        <w:rPr>
          <w:iCs/>
          <w:sz w:val="20"/>
          <w:lang w:val="es-CL"/>
        </w:rPr>
        <w:t xml:space="preserve">Nombre del pueblo o </w:t>
      </w:r>
      <w:r w:rsidR="00185CF7">
        <w:rPr>
          <w:iCs/>
          <w:sz w:val="20"/>
          <w:lang w:val="es-CL"/>
        </w:rPr>
        <w:t xml:space="preserve">de la </w:t>
      </w:r>
      <w:r w:rsidR="007F7975" w:rsidRPr="007F7975">
        <w:rPr>
          <w:iCs/>
          <w:sz w:val="20"/>
          <w:lang w:val="es-CL"/>
        </w:rPr>
        <w:t xml:space="preserve">comunidad pastoril según </w:t>
      </w:r>
      <w:r w:rsidR="00BE1EED" w:rsidRPr="00BE1EED">
        <w:rPr>
          <w:iCs/>
          <w:sz w:val="20"/>
          <w:lang w:val="es-CL"/>
        </w:rPr>
        <w:t>cómo se identifica a sí misma</w:t>
      </w:r>
      <w:r w:rsidRPr="007F7975">
        <w:rPr>
          <w:iCs/>
          <w:sz w:val="20"/>
          <w:lang w:val="es-CL"/>
        </w:rPr>
        <w:t>.]</w:t>
      </w:r>
    </w:p>
    <w:p w14:paraId="508007CF" w14:textId="62816B3F" w:rsidR="00F92F5C" w:rsidRPr="007F7975" w:rsidRDefault="00185CF7" w:rsidP="00F92F5C">
      <w:pPr>
        <w:pStyle w:val="Heading1"/>
        <w:rPr>
          <w:lang w:val="es-CL"/>
        </w:rPr>
      </w:pPr>
      <w:r>
        <w:rPr>
          <w:lang w:val="es-CL"/>
        </w:rPr>
        <w:t>Ubicación</w:t>
      </w:r>
    </w:p>
    <w:p w14:paraId="5AB86671" w14:textId="3BAC1AFC" w:rsidR="00F92F5C" w:rsidRPr="007F7975" w:rsidRDefault="00F92F5C" w:rsidP="00F92F5C">
      <w:pPr>
        <w:rPr>
          <w:iCs/>
          <w:lang w:val="es-CL"/>
        </w:rPr>
      </w:pPr>
      <w:r w:rsidRPr="007F7975">
        <w:rPr>
          <w:iCs/>
          <w:sz w:val="20"/>
          <w:lang w:val="es-CL"/>
        </w:rPr>
        <w:t>[</w:t>
      </w:r>
      <w:r w:rsidR="007F7975" w:rsidRPr="007F7975">
        <w:rPr>
          <w:iCs/>
          <w:sz w:val="20"/>
          <w:lang w:val="es-CL"/>
        </w:rPr>
        <w:t xml:space="preserve">Por favor, especifique la </w:t>
      </w:r>
      <w:r w:rsidR="00185CF7">
        <w:rPr>
          <w:iCs/>
          <w:sz w:val="20"/>
          <w:lang w:val="es-CL"/>
        </w:rPr>
        <w:t>ubicación</w:t>
      </w:r>
      <w:r w:rsidR="007F7975" w:rsidRPr="007F7975">
        <w:rPr>
          <w:iCs/>
          <w:sz w:val="20"/>
          <w:lang w:val="es-CL"/>
        </w:rPr>
        <w:t xml:space="preserve"> </w:t>
      </w:r>
      <w:r w:rsidR="00185CF7">
        <w:rPr>
          <w:iCs/>
          <w:sz w:val="20"/>
          <w:lang w:val="es-CL"/>
        </w:rPr>
        <w:t>precisa</w:t>
      </w:r>
      <w:r w:rsidR="007F7975" w:rsidRPr="007F7975">
        <w:rPr>
          <w:iCs/>
          <w:sz w:val="20"/>
          <w:lang w:val="es-CL"/>
        </w:rPr>
        <w:t xml:space="preserve"> de la comunidad</w:t>
      </w:r>
      <w:r w:rsidR="00185CF7">
        <w:rPr>
          <w:iCs/>
          <w:sz w:val="20"/>
          <w:lang w:val="es-CL"/>
        </w:rPr>
        <w:t>.</w:t>
      </w:r>
      <w:r w:rsidR="007F7975" w:rsidRPr="007F7975">
        <w:rPr>
          <w:iCs/>
          <w:sz w:val="20"/>
          <w:lang w:val="es-CL"/>
        </w:rPr>
        <w:t xml:space="preserve"> </w:t>
      </w:r>
      <w:r w:rsidR="00185CF7">
        <w:rPr>
          <w:iCs/>
          <w:sz w:val="20"/>
          <w:lang w:val="es-CL"/>
        </w:rPr>
        <w:t>I</w:t>
      </w:r>
      <w:r w:rsidR="00185CF7" w:rsidRPr="007F7975">
        <w:rPr>
          <w:iCs/>
          <w:sz w:val="20"/>
          <w:lang w:val="es-CL"/>
        </w:rPr>
        <w:t>ndi</w:t>
      </w:r>
      <w:r w:rsidR="00185CF7">
        <w:rPr>
          <w:iCs/>
          <w:sz w:val="20"/>
          <w:lang w:val="es-CL"/>
        </w:rPr>
        <w:t>que</w:t>
      </w:r>
      <w:r w:rsidR="007F7975" w:rsidRPr="007F7975">
        <w:rPr>
          <w:iCs/>
          <w:sz w:val="20"/>
          <w:lang w:val="es-CL"/>
        </w:rPr>
        <w:t xml:space="preserve"> la región, el país, el pueblo, la localidad, etc</w:t>
      </w:r>
      <w:r w:rsidRPr="007F7975">
        <w:rPr>
          <w:iCs/>
          <w:sz w:val="20"/>
          <w:lang w:val="es-CL"/>
        </w:rPr>
        <w:t>.]</w:t>
      </w:r>
    </w:p>
    <w:p w14:paraId="6E8E1423" w14:textId="7663A157" w:rsidR="00F92F5C" w:rsidRPr="00C90293" w:rsidRDefault="00753E0C" w:rsidP="00F92F5C">
      <w:pPr>
        <w:pStyle w:val="Heading1"/>
        <w:rPr>
          <w:lang w:val="es-CL"/>
        </w:rPr>
      </w:pPr>
      <w:r w:rsidRPr="00C90293">
        <w:rPr>
          <w:lang w:val="es-CL"/>
        </w:rPr>
        <w:t>Referencia(s</w:t>
      </w:r>
      <w:r w:rsidR="00F92F5C" w:rsidRPr="00C90293">
        <w:rPr>
          <w:lang w:val="es-CL"/>
        </w:rPr>
        <w:t>)</w:t>
      </w:r>
    </w:p>
    <w:p w14:paraId="5BA76505" w14:textId="629D5AE0" w:rsidR="00F92F5C" w:rsidRPr="00C90293" w:rsidRDefault="00F92F5C" w:rsidP="00F92F5C">
      <w:pPr>
        <w:rPr>
          <w:iCs/>
          <w:lang w:val="es-CL"/>
        </w:rPr>
      </w:pPr>
      <w:r w:rsidRPr="00BD0D61">
        <w:rPr>
          <w:iCs/>
          <w:sz w:val="20"/>
          <w:lang w:val="es-CL"/>
        </w:rPr>
        <w:t>[</w:t>
      </w:r>
      <w:r w:rsidR="00C90293" w:rsidRPr="00BD0D61">
        <w:rPr>
          <w:iCs/>
          <w:sz w:val="20"/>
          <w:lang w:val="es-CL"/>
        </w:rPr>
        <w:t xml:space="preserve">Si </w:t>
      </w:r>
      <w:r w:rsidR="00185CF7" w:rsidRPr="00BD0D61">
        <w:rPr>
          <w:iCs/>
          <w:sz w:val="20"/>
          <w:lang w:val="es-CL"/>
        </w:rPr>
        <w:t>corresponde</w:t>
      </w:r>
      <w:r w:rsidR="00C90293" w:rsidRPr="00BD0D61">
        <w:rPr>
          <w:iCs/>
          <w:sz w:val="20"/>
          <w:lang w:val="es-CL"/>
        </w:rPr>
        <w:t>,</w:t>
      </w:r>
      <w:r w:rsidR="00185CF7" w:rsidRPr="00BD0D61">
        <w:rPr>
          <w:iCs/>
          <w:sz w:val="20"/>
          <w:lang w:val="es-CL"/>
        </w:rPr>
        <w:t xml:space="preserve"> </w:t>
      </w:r>
      <w:r w:rsidR="00C90293" w:rsidRPr="00BD0D61">
        <w:rPr>
          <w:iCs/>
          <w:sz w:val="20"/>
          <w:lang w:val="es-CL"/>
        </w:rPr>
        <w:t xml:space="preserve">indique el nombre de las organizaciones miembro o miembros honorarios </w:t>
      </w:r>
      <w:r w:rsidR="00BE1EED" w:rsidRPr="00BE1EED">
        <w:rPr>
          <w:iCs/>
          <w:sz w:val="20"/>
          <w:lang w:val="es-CL"/>
        </w:rPr>
        <w:t>que hayan referido la presentación</w:t>
      </w:r>
      <w:r w:rsidRPr="00BD0D61">
        <w:rPr>
          <w:iCs/>
          <w:sz w:val="20"/>
          <w:lang w:val="es-CL"/>
        </w:rPr>
        <w:t>.]</w:t>
      </w:r>
    </w:p>
    <w:p w14:paraId="467A6149" w14:textId="7E2CA247" w:rsidR="00F92F5C" w:rsidRPr="00753E0C" w:rsidRDefault="00753E0C" w:rsidP="00F92F5C">
      <w:pPr>
        <w:pStyle w:val="Heading1"/>
        <w:rPr>
          <w:lang w:val="es-CL"/>
        </w:rPr>
      </w:pPr>
      <w:r w:rsidRPr="00753E0C">
        <w:rPr>
          <w:lang w:val="es-CL"/>
        </w:rPr>
        <w:t>Temas mensuales del Año Internacional de los Pastizales y los Pastores (AIPP)</w:t>
      </w:r>
    </w:p>
    <w:p w14:paraId="5FF31153" w14:textId="219122D7" w:rsidR="00F92F5C" w:rsidRPr="00485C20" w:rsidRDefault="00F92F5C" w:rsidP="00F92F5C">
      <w:pPr>
        <w:rPr>
          <w:iCs/>
          <w:lang w:val="es-CL"/>
        </w:rPr>
      </w:pPr>
      <w:r w:rsidRPr="00485C20">
        <w:rPr>
          <w:iCs/>
          <w:sz w:val="20"/>
          <w:lang w:val="es-CL"/>
        </w:rPr>
        <w:t>[</w:t>
      </w:r>
      <w:r w:rsidR="00485C20" w:rsidRPr="00485C20">
        <w:rPr>
          <w:iCs/>
          <w:sz w:val="20"/>
          <w:lang w:val="es-CL"/>
        </w:rPr>
        <w:t>Incluy</w:t>
      </w:r>
      <w:r w:rsidR="00485C20">
        <w:rPr>
          <w:iCs/>
          <w:sz w:val="20"/>
          <w:lang w:val="es-CL"/>
        </w:rPr>
        <w:t>a</w:t>
      </w:r>
      <w:r w:rsidR="00485C20" w:rsidRPr="00485C20">
        <w:rPr>
          <w:iCs/>
          <w:sz w:val="20"/>
          <w:lang w:val="es-CL"/>
        </w:rPr>
        <w:t xml:space="preserve"> los temas mensuales del AIPP </w:t>
      </w:r>
      <w:r w:rsidR="00185CF7" w:rsidRPr="00185CF7">
        <w:rPr>
          <w:iCs/>
          <w:sz w:val="20"/>
          <w:lang w:val="es-CL"/>
        </w:rPr>
        <w:t>que se relacionen con el estudio de caso</w:t>
      </w:r>
      <w:r w:rsidR="00485C20" w:rsidRPr="00485C20">
        <w:rPr>
          <w:iCs/>
          <w:sz w:val="20"/>
          <w:lang w:val="es-CL"/>
        </w:rPr>
        <w:t xml:space="preserve">. Para </w:t>
      </w:r>
      <w:r w:rsidR="00783326">
        <w:rPr>
          <w:iCs/>
          <w:sz w:val="20"/>
          <w:lang w:val="es-CL"/>
        </w:rPr>
        <w:t xml:space="preserve">consultar </w:t>
      </w:r>
      <w:r w:rsidR="00485C20" w:rsidRPr="00485C20">
        <w:rPr>
          <w:iCs/>
          <w:sz w:val="20"/>
          <w:lang w:val="es-CL"/>
        </w:rPr>
        <w:t xml:space="preserve">la lista de los 12 temas, </w:t>
      </w:r>
      <w:r w:rsidR="00783326">
        <w:rPr>
          <w:iCs/>
          <w:sz w:val="20"/>
          <w:lang w:val="es-CL"/>
        </w:rPr>
        <w:t>revise</w:t>
      </w:r>
      <w:r w:rsidR="00485C20" w:rsidRPr="00485C20">
        <w:rPr>
          <w:iCs/>
          <w:sz w:val="20"/>
          <w:lang w:val="es-CL"/>
        </w:rPr>
        <w:t xml:space="preserve"> el </w:t>
      </w:r>
      <w:ins w:id="0" w:author="Melissa Cyntia Chávez Saldaña" w:date="2026-03-20T10:27:00Z" w16du:dateUtc="2026-03-20T15:27:00Z">
        <w:r w:rsidR="008E10C5">
          <w:rPr>
            <w:iCs/>
            <w:sz w:val="20"/>
            <w:lang w:val="es-CL"/>
          </w:rPr>
          <w:fldChar w:fldCharType="begin"/>
        </w:r>
        <w:r w:rsidR="008E10C5">
          <w:rPr>
            <w:iCs/>
            <w:sz w:val="20"/>
            <w:lang w:val="es-CL"/>
          </w:rPr>
          <w:instrText>HYPERLINK "https://www.iccaconsortium.org/es/2026/03/20/convocatoria-casos-territorios-de-vida-pastoriles-aipp/"</w:instrText>
        </w:r>
        <w:r w:rsidR="008E10C5">
          <w:rPr>
            <w:iCs/>
            <w:sz w:val="20"/>
            <w:lang w:val="es-CL"/>
          </w:rPr>
        </w:r>
        <w:r w:rsidR="008E10C5">
          <w:rPr>
            <w:iCs/>
            <w:sz w:val="20"/>
            <w:lang w:val="es-CL"/>
          </w:rPr>
          <w:fldChar w:fldCharType="separate"/>
        </w:r>
        <w:r w:rsidR="00485C20" w:rsidRPr="008E10C5">
          <w:rPr>
            <w:rStyle w:val="Hyperlink"/>
            <w:iCs/>
            <w:sz w:val="20"/>
            <w:lang w:val="es-CL"/>
          </w:rPr>
          <w:t>anuncio principal</w:t>
        </w:r>
        <w:r w:rsidR="008E10C5">
          <w:rPr>
            <w:iCs/>
            <w:sz w:val="20"/>
            <w:lang w:val="es-CL"/>
          </w:rPr>
          <w:fldChar w:fldCharType="end"/>
        </w:r>
      </w:ins>
      <w:r w:rsidRPr="00485C20">
        <w:rPr>
          <w:iCs/>
          <w:sz w:val="20"/>
          <w:lang w:val="es-CL"/>
        </w:rPr>
        <w:t>.]</w:t>
      </w:r>
    </w:p>
    <w:p w14:paraId="2B25EB5E" w14:textId="5C6AEF62" w:rsidR="00F92F5C" w:rsidRPr="00485C20" w:rsidRDefault="00753E0C" w:rsidP="00F92F5C">
      <w:pPr>
        <w:pStyle w:val="Heading1"/>
        <w:rPr>
          <w:lang w:val="es-CL"/>
        </w:rPr>
      </w:pPr>
      <w:r w:rsidRPr="00485C20">
        <w:rPr>
          <w:lang w:val="es-CL"/>
        </w:rPr>
        <w:t>Contexto sociocultural</w:t>
      </w:r>
    </w:p>
    <w:p w14:paraId="68C338E2" w14:textId="4DA049C4" w:rsidR="00F92F5C" w:rsidRPr="00485C20" w:rsidRDefault="00F92F5C" w:rsidP="00F92F5C">
      <w:pPr>
        <w:rPr>
          <w:iCs/>
          <w:lang w:val="es-CL"/>
        </w:rPr>
      </w:pPr>
      <w:r w:rsidRPr="00485C20">
        <w:rPr>
          <w:iCs/>
          <w:sz w:val="20"/>
          <w:lang w:val="es-CL"/>
        </w:rPr>
        <w:t>[</w:t>
      </w:r>
      <w:r w:rsidR="00485C20" w:rsidRPr="00485C20">
        <w:rPr>
          <w:iCs/>
          <w:sz w:val="20"/>
          <w:lang w:val="es-CL"/>
        </w:rPr>
        <w:t>Describa brevemente el contexto del estudio de caso</w:t>
      </w:r>
      <w:r w:rsidR="001742BD">
        <w:rPr>
          <w:iCs/>
          <w:sz w:val="20"/>
          <w:lang w:val="es-CL"/>
        </w:rPr>
        <w:t>, con énfasis</w:t>
      </w:r>
      <w:r w:rsidR="00485C20" w:rsidRPr="00485C20">
        <w:rPr>
          <w:iCs/>
          <w:sz w:val="20"/>
          <w:lang w:val="es-CL"/>
        </w:rPr>
        <w:t xml:space="preserve"> </w:t>
      </w:r>
      <w:r w:rsidR="001742BD">
        <w:rPr>
          <w:iCs/>
          <w:sz w:val="20"/>
          <w:lang w:val="es-CL"/>
        </w:rPr>
        <w:t xml:space="preserve">en </w:t>
      </w:r>
      <w:r w:rsidR="00485C20" w:rsidRPr="00485C20">
        <w:rPr>
          <w:iCs/>
          <w:sz w:val="20"/>
          <w:lang w:val="es-CL"/>
        </w:rPr>
        <w:t>los aspectos sociales y culturales</w:t>
      </w:r>
      <w:r w:rsidRPr="00485C20">
        <w:rPr>
          <w:iCs/>
          <w:sz w:val="20"/>
          <w:lang w:val="es-CL"/>
        </w:rPr>
        <w:t>.]</w:t>
      </w:r>
    </w:p>
    <w:p w14:paraId="214A02BA" w14:textId="4AAF1A0D" w:rsidR="00F92F5C" w:rsidRPr="00485C20" w:rsidRDefault="00F92F5C" w:rsidP="00F92F5C">
      <w:pPr>
        <w:pStyle w:val="Heading1"/>
        <w:rPr>
          <w:lang w:val="es-CL"/>
        </w:rPr>
      </w:pPr>
      <w:r w:rsidRPr="00485C20">
        <w:rPr>
          <w:lang w:val="es-CL"/>
        </w:rPr>
        <w:t>Descrip</w:t>
      </w:r>
      <w:r w:rsidR="00753E0C" w:rsidRPr="00485C20">
        <w:rPr>
          <w:lang w:val="es-CL"/>
        </w:rPr>
        <w:t>ción</w:t>
      </w:r>
    </w:p>
    <w:p w14:paraId="2F576865" w14:textId="780C0AB0" w:rsidR="00F92F5C" w:rsidRPr="00485C20" w:rsidRDefault="00F92F5C" w:rsidP="00F92F5C">
      <w:pPr>
        <w:rPr>
          <w:iCs/>
          <w:lang w:val="es-CL"/>
        </w:rPr>
      </w:pPr>
      <w:r w:rsidRPr="00485C20">
        <w:rPr>
          <w:iCs/>
          <w:sz w:val="20"/>
          <w:lang w:val="es-CL"/>
        </w:rPr>
        <w:t>[</w:t>
      </w:r>
      <w:r w:rsidR="00485C20" w:rsidRPr="00485C20">
        <w:rPr>
          <w:iCs/>
          <w:sz w:val="20"/>
          <w:lang w:val="es-CL"/>
        </w:rPr>
        <w:t xml:space="preserve">Descripción general del contexto, </w:t>
      </w:r>
      <w:r w:rsidR="002E76EE" w:rsidRPr="002E76EE">
        <w:rPr>
          <w:iCs/>
          <w:sz w:val="20"/>
          <w:lang w:val="es-CL"/>
        </w:rPr>
        <w:t>así como del</w:t>
      </w:r>
      <w:r w:rsidR="002E76EE">
        <w:rPr>
          <w:iCs/>
          <w:sz w:val="20"/>
          <w:lang w:val="es-CL"/>
        </w:rPr>
        <w:t xml:space="preserve"> </w:t>
      </w:r>
      <w:r w:rsidR="00485C20" w:rsidRPr="00485C20">
        <w:rPr>
          <w:iCs/>
          <w:sz w:val="20"/>
          <w:lang w:val="es-CL"/>
        </w:rPr>
        <w:t>valor de la biodiversidad y la cultura</w:t>
      </w:r>
      <w:r w:rsidRPr="00485C20">
        <w:rPr>
          <w:iCs/>
          <w:sz w:val="20"/>
          <w:lang w:val="es-CL"/>
        </w:rPr>
        <w:t>.]</w:t>
      </w:r>
    </w:p>
    <w:p w14:paraId="3BC576D8" w14:textId="45521D09" w:rsidR="00F92F5C" w:rsidRPr="00EB4A7A" w:rsidRDefault="00753E0C" w:rsidP="00F92F5C">
      <w:pPr>
        <w:pStyle w:val="Heading1"/>
        <w:rPr>
          <w:lang w:val="es-CL"/>
        </w:rPr>
      </w:pPr>
      <w:r w:rsidRPr="00EB4A7A">
        <w:rPr>
          <w:lang w:val="es-CL"/>
        </w:rPr>
        <w:lastRenderedPageBreak/>
        <w:t>Ganad</w:t>
      </w:r>
      <w:r w:rsidR="00EB4A7A" w:rsidRPr="00EB4A7A">
        <w:rPr>
          <w:lang w:val="es-CL"/>
        </w:rPr>
        <w:t>o</w:t>
      </w:r>
      <w:r w:rsidRPr="00EB4A7A">
        <w:rPr>
          <w:lang w:val="es-CL"/>
        </w:rPr>
        <w:t>, movilidad y recursos</w:t>
      </w:r>
    </w:p>
    <w:p w14:paraId="216D1B2E" w14:textId="2E13F86B" w:rsidR="00F92F5C" w:rsidRPr="00EB4A7A" w:rsidRDefault="00F92F5C" w:rsidP="00F92F5C">
      <w:pPr>
        <w:rPr>
          <w:iCs/>
          <w:lang w:val="es-CL"/>
        </w:rPr>
      </w:pPr>
      <w:r w:rsidRPr="00EB4A7A">
        <w:rPr>
          <w:iCs/>
          <w:sz w:val="20"/>
          <w:lang w:val="es-CL"/>
        </w:rPr>
        <w:t>[</w:t>
      </w:r>
      <w:r w:rsidR="00EB4A7A" w:rsidRPr="00EB4A7A">
        <w:rPr>
          <w:iCs/>
          <w:sz w:val="20"/>
          <w:lang w:val="es-CL"/>
        </w:rPr>
        <w:t>¿Qué tipo</w:t>
      </w:r>
      <w:r w:rsidR="002E76EE">
        <w:rPr>
          <w:iCs/>
          <w:sz w:val="20"/>
          <w:lang w:val="es-CL"/>
        </w:rPr>
        <w:t>s</w:t>
      </w:r>
      <w:r w:rsidR="00EB4A7A" w:rsidRPr="00EB4A7A">
        <w:rPr>
          <w:iCs/>
          <w:sz w:val="20"/>
          <w:lang w:val="es-CL"/>
        </w:rPr>
        <w:t xml:space="preserve"> de ganado se cría</w:t>
      </w:r>
      <w:r w:rsidR="002E76EE">
        <w:rPr>
          <w:iCs/>
          <w:sz w:val="20"/>
          <w:lang w:val="es-CL"/>
        </w:rPr>
        <w:t>n</w:t>
      </w:r>
      <w:r w:rsidR="00EB4A7A" w:rsidRPr="00EB4A7A">
        <w:rPr>
          <w:iCs/>
          <w:sz w:val="20"/>
          <w:lang w:val="es-CL"/>
        </w:rPr>
        <w:t xml:space="preserve"> en esta comunidad? ¿Existen formas tradicionales de gestionarlo? ¿Cuál es el patrón de movilidad y cuáles son </w:t>
      </w:r>
      <w:r w:rsidR="002E76EE">
        <w:rPr>
          <w:iCs/>
          <w:sz w:val="20"/>
          <w:lang w:val="es-CL"/>
        </w:rPr>
        <w:t xml:space="preserve">los </w:t>
      </w:r>
      <w:r w:rsidR="00EB4A7A" w:rsidRPr="00EB4A7A">
        <w:rPr>
          <w:iCs/>
          <w:sz w:val="20"/>
          <w:lang w:val="es-CL"/>
        </w:rPr>
        <w:t>principales recursos</w:t>
      </w:r>
      <w:r w:rsidRPr="00EB4A7A">
        <w:rPr>
          <w:iCs/>
          <w:sz w:val="20"/>
          <w:lang w:val="es-CL"/>
        </w:rPr>
        <w:t>?]</w:t>
      </w:r>
    </w:p>
    <w:p w14:paraId="2439C07A" w14:textId="701E81C9" w:rsidR="00F92F5C" w:rsidRPr="00EB4A7A" w:rsidRDefault="00753E0C" w:rsidP="00F92F5C">
      <w:pPr>
        <w:pStyle w:val="Heading1"/>
        <w:rPr>
          <w:lang w:val="es-CL"/>
        </w:rPr>
      </w:pPr>
      <w:r w:rsidRPr="00EB4A7A">
        <w:rPr>
          <w:lang w:val="es-CL"/>
        </w:rPr>
        <w:t>Gobernanza y gestión</w:t>
      </w:r>
    </w:p>
    <w:p w14:paraId="5699BCEB" w14:textId="3AD7133F" w:rsidR="00F92F5C" w:rsidRPr="00EB4A7A" w:rsidRDefault="00F92F5C" w:rsidP="00F92F5C">
      <w:pPr>
        <w:rPr>
          <w:iCs/>
          <w:lang w:val="es-CL"/>
        </w:rPr>
      </w:pPr>
      <w:r w:rsidRPr="00EB4A7A">
        <w:rPr>
          <w:iCs/>
          <w:sz w:val="20"/>
          <w:lang w:val="es-CL"/>
        </w:rPr>
        <w:t>[</w:t>
      </w:r>
      <w:r w:rsidR="00EB4A7A" w:rsidRPr="00EB4A7A">
        <w:rPr>
          <w:iCs/>
          <w:sz w:val="20"/>
          <w:lang w:val="es-CL"/>
        </w:rPr>
        <w:t>¿Cómo gobierna la comunidad los bienes comunes</w:t>
      </w:r>
      <w:r w:rsidR="00BE1EED">
        <w:rPr>
          <w:iCs/>
          <w:sz w:val="20"/>
          <w:lang w:val="es-CL"/>
        </w:rPr>
        <w:t xml:space="preserve"> o </w:t>
      </w:r>
      <w:r w:rsidR="00BE1EED" w:rsidRPr="00BE1EED">
        <w:rPr>
          <w:iCs/>
          <w:sz w:val="20"/>
          <w:lang w:val="es-CL"/>
        </w:rPr>
        <w:t>comunales</w:t>
      </w:r>
      <w:r w:rsidR="00EB4A7A" w:rsidRPr="00EB4A7A">
        <w:rPr>
          <w:iCs/>
          <w:sz w:val="20"/>
          <w:lang w:val="es-CL"/>
        </w:rPr>
        <w:t>? ¿</w:t>
      </w:r>
      <w:r w:rsidR="00D91683">
        <w:rPr>
          <w:iCs/>
          <w:sz w:val="20"/>
          <w:lang w:val="es-CL"/>
        </w:rPr>
        <w:t>Qué</w:t>
      </w:r>
      <w:r w:rsidR="00EB4A7A" w:rsidRPr="00EB4A7A">
        <w:rPr>
          <w:iCs/>
          <w:sz w:val="20"/>
          <w:lang w:val="es-CL"/>
        </w:rPr>
        <w:t xml:space="preserve"> mecanismo</w:t>
      </w:r>
      <w:r w:rsidR="00D91683">
        <w:rPr>
          <w:iCs/>
          <w:sz w:val="20"/>
          <w:lang w:val="es-CL"/>
        </w:rPr>
        <w:t>s</w:t>
      </w:r>
      <w:r w:rsidR="00EB4A7A" w:rsidRPr="00EB4A7A">
        <w:rPr>
          <w:iCs/>
          <w:sz w:val="20"/>
          <w:lang w:val="es-CL"/>
        </w:rPr>
        <w:t xml:space="preserve"> de gestión</w:t>
      </w:r>
      <w:r w:rsidR="00D91683">
        <w:rPr>
          <w:iCs/>
          <w:sz w:val="20"/>
          <w:lang w:val="es-CL"/>
        </w:rPr>
        <w:t xml:space="preserve"> existen</w:t>
      </w:r>
      <w:r w:rsidR="00EB4A7A" w:rsidRPr="00EB4A7A">
        <w:rPr>
          <w:iCs/>
          <w:sz w:val="20"/>
          <w:lang w:val="es-CL"/>
        </w:rPr>
        <w:t>?</w:t>
      </w:r>
      <w:r w:rsidRPr="00EB4A7A">
        <w:rPr>
          <w:iCs/>
          <w:sz w:val="20"/>
          <w:lang w:val="es-CL"/>
        </w:rPr>
        <w:t>]</w:t>
      </w:r>
    </w:p>
    <w:p w14:paraId="2C81F9A1" w14:textId="63F194CB" w:rsidR="00F92F5C" w:rsidRPr="006B5F68" w:rsidRDefault="00C91AED" w:rsidP="00F92F5C">
      <w:pPr>
        <w:pStyle w:val="Heading1"/>
        <w:rPr>
          <w:lang w:val="es-CL"/>
        </w:rPr>
      </w:pPr>
      <w:r w:rsidRPr="006B5F68">
        <w:rPr>
          <w:lang w:val="es-CL"/>
        </w:rPr>
        <w:t>Amenazas y presiones</w:t>
      </w:r>
    </w:p>
    <w:p w14:paraId="115252C8" w14:textId="25772AD5" w:rsidR="00F92F5C" w:rsidRPr="006B5F68" w:rsidRDefault="00F92F5C" w:rsidP="00F92F5C">
      <w:pPr>
        <w:rPr>
          <w:iCs/>
          <w:lang w:val="es-CL"/>
        </w:rPr>
      </w:pPr>
      <w:r w:rsidRPr="006B5F68">
        <w:rPr>
          <w:iCs/>
          <w:sz w:val="20"/>
          <w:lang w:val="es-CL"/>
        </w:rPr>
        <w:t>[</w:t>
      </w:r>
      <w:r w:rsidR="006B5F68" w:rsidRPr="006B5F68">
        <w:rPr>
          <w:iCs/>
          <w:sz w:val="20"/>
          <w:lang w:val="es-CL"/>
        </w:rPr>
        <w:t>Describa las amenazas y presiones</w:t>
      </w:r>
      <w:r w:rsidRPr="006B5F68">
        <w:rPr>
          <w:iCs/>
          <w:sz w:val="20"/>
          <w:lang w:val="es-CL"/>
        </w:rPr>
        <w:t>.]</w:t>
      </w:r>
    </w:p>
    <w:p w14:paraId="5D6BAAFC" w14:textId="632E3929" w:rsidR="00F92F5C" w:rsidRPr="009E1D27" w:rsidRDefault="00C91AED" w:rsidP="00F92F5C">
      <w:pPr>
        <w:pStyle w:val="Heading1"/>
        <w:rPr>
          <w:lang w:val="es-CL"/>
        </w:rPr>
      </w:pPr>
      <w:r w:rsidRPr="009E1D27">
        <w:rPr>
          <w:lang w:val="es-CL"/>
        </w:rPr>
        <w:t>Respuestas y resultados</w:t>
      </w:r>
    </w:p>
    <w:p w14:paraId="70162C99" w14:textId="766D16BB" w:rsidR="00F92F5C" w:rsidRPr="009E1D27" w:rsidRDefault="00F92F5C" w:rsidP="007D4C25">
      <w:pPr>
        <w:rPr>
          <w:lang w:val="es-CL"/>
        </w:rPr>
      </w:pPr>
      <w:r w:rsidRPr="009E1D27">
        <w:rPr>
          <w:iCs/>
          <w:sz w:val="20"/>
          <w:lang w:val="es-CL"/>
        </w:rPr>
        <w:t>[</w:t>
      </w:r>
      <w:r w:rsidR="00D91683">
        <w:rPr>
          <w:iCs/>
          <w:sz w:val="20"/>
          <w:lang w:val="es-CL"/>
        </w:rPr>
        <w:t>Describa las re</w:t>
      </w:r>
      <w:r w:rsidR="009E1D27" w:rsidRPr="009E1D27">
        <w:rPr>
          <w:iCs/>
          <w:sz w:val="20"/>
          <w:lang w:val="es-CL"/>
        </w:rPr>
        <w:t xml:space="preserve">spuestas comunitarias, </w:t>
      </w:r>
      <w:r w:rsidR="00D91683">
        <w:rPr>
          <w:iCs/>
          <w:sz w:val="20"/>
          <w:lang w:val="es-CL"/>
        </w:rPr>
        <w:t xml:space="preserve">las </w:t>
      </w:r>
      <w:r w:rsidR="009E1D27" w:rsidRPr="009E1D27">
        <w:rPr>
          <w:iCs/>
          <w:sz w:val="20"/>
          <w:lang w:val="es-CL"/>
        </w:rPr>
        <w:t xml:space="preserve">prioridades y </w:t>
      </w:r>
      <w:r w:rsidR="00D91683">
        <w:rPr>
          <w:iCs/>
          <w:sz w:val="20"/>
          <w:lang w:val="es-CL"/>
        </w:rPr>
        <w:t xml:space="preserve">los </w:t>
      </w:r>
      <w:r w:rsidR="009E1D27" w:rsidRPr="009E1D27">
        <w:rPr>
          <w:iCs/>
          <w:sz w:val="20"/>
          <w:lang w:val="es-CL"/>
        </w:rPr>
        <w:t>resultados en materia de conservación</w:t>
      </w:r>
      <w:r w:rsidRPr="009E1D27">
        <w:rPr>
          <w:iCs/>
          <w:sz w:val="20"/>
          <w:lang w:val="es-CL"/>
        </w:rPr>
        <w:t>.]</w:t>
      </w:r>
    </w:p>
    <w:p w14:paraId="1DB9DF99" w14:textId="028AAE01" w:rsidR="00F92F5C" w:rsidRPr="009E1D27" w:rsidRDefault="00C91AED" w:rsidP="00F92F5C">
      <w:pPr>
        <w:pStyle w:val="Heading1"/>
        <w:rPr>
          <w:lang w:val="es-CL"/>
        </w:rPr>
      </w:pPr>
      <w:r w:rsidRPr="009E1D27">
        <w:rPr>
          <w:lang w:val="es-CL"/>
        </w:rPr>
        <w:t>Conocimientos tradicionales</w:t>
      </w:r>
    </w:p>
    <w:p w14:paraId="7EC3A75A" w14:textId="62D673AC" w:rsidR="00F92F5C" w:rsidRPr="009E1D27" w:rsidRDefault="00F92F5C" w:rsidP="00F92F5C">
      <w:pPr>
        <w:rPr>
          <w:iCs/>
          <w:lang w:val="es-CL"/>
        </w:rPr>
      </w:pPr>
      <w:r w:rsidRPr="009E1D27">
        <w:rPr>
          <w:iCs/>
          <w:sz w:val="20"/>
          <w:lang w:val="es-CL"/>
        </w:rPr>
        <w:t>[</w:t>
      </w:r>
      <w:r w:rsidR="009E1D27" w:rsidRPr="009E1D27">
        <w:rPr>
          <w:iCs/>
          <w:sz w:val="20"/>
          <w:lang w:val="es-CL"/>
        </w:rPr>
        <w:t xml:space="preserve">Si corresponde, describa el papel </w:t>
      </w:r>
      <w:r w:rsidR="007966B7">
        <w:rPr>
          <w:iCs/>
          <w:sz w:val="20"/>
          <w:lang w:val="es-CL"/>
        </w:rPr>
        <w:t>d</w:t>
      </w:r>
      <w:r w:rsidR="009E1D27" w:rsidRPr="009E1D27">
        <w:rPr>
          <w:iCs/>
          <w:sz w:val="20"/>
          <w:lang w:val="es-CL"/>
        </w:rPr>
        <w:t xml:space="preserve">el conocimiento tradicional en la comunidad o en </w:t>
      </w:r>
      <w:r w:rsidR="007966B7">
        <w:rPr>
          <w:iCs/>
          <w:sz w:val="20"/>
          <w:lang w:val="es-CL"/>
        </w:rPr>
        <w:t>el contexto d</w:t>
      </w:r>
      <w:r w:rsidR="009E1D27" w:rsidRPr="009E1D27">
        <w:rPr>
          <w:iCs/>
          <w:sz w:val="20"/>
          <w:lang w:val="es-CL"/>
        </w:rPr>
        <w:t>el caso</w:t>
      </w:r>
      <w:r w:rsidRPr="009E1D27">
        <w:rPr>
          <w:iCs/>
          <w:sz w:val="20"/>
          <w:lang w:val="es-CL"/>
        </w:rPr>
        <w:t>.]</w:t>
      </w:r>
    </w:p>
    <w:p w14:paraId="25ABB08F" w14:textId="4611F98C" w:rsidR="00F92F5C" w:rsidRPr="00185CF7" w:rsidRDefault="00C91AED" w:rsidP="00F92F5C">
      <w:pPr>
        <w:pStyle w:val="Heading1"/>
        <w:rPr>
          <w:lang w:val="es-CL"/>
        </w:rPr>
      </w:pPr>
      <w:r w:rsidRPr="00185CF7">
        <w:rPr>
          <w:lang w:val="es-CL"/>
        </w:rPr>
        <w:t>Recursos multimedia</w:t>
      </w:r>
    </w:p>
    <w:p w14:paraId="4364C707" w14:textId="546A3F96" w:rsidR="00F92F5C" w:rsidRPr="00185CF7" w:rsidRDefault="00F92F5C" w:rsidP="007D4C25">
      <w:pPr>
        <w:rPr>
          <w:lang w:val="es-CL"/>
        </w:rPr>
      </w:pPr>
      <w:r w:rsidRPr="00185CF7">
        <w:rPr>
          <w:iCs/>
          <w:sz w:val="20"/>
          <w:lang w:val="es-CL"/>
        </w:rPr>
        <w:t>[</w:t>
      </w:r>
      <w:r w:rsidR="009E1D27" w:rsidRPr="00185CF7">
        <w:rPr>
          <w:iCs/>
          <w:sz w:val="20"/>
          <w:lang w:val="es-CL"/>
        </w:rPr>
        <w:t>Por favor, incluya enlaces</w:t>
      </w:r>
      <w:r w:rsidR="002036CE">
        <w:rPr>
          <w:iCs/>
          <w:sz w:val="20"/>
          <w:lang w:val="es-CL"/>
        </w:rPr>
        <w:t xml:space="preserve"> o </w:t>
      </w:r>
      <w:r w:rsidR="009E1D27" w:rsidRPr="00185CF7">
        <w:rPr>
          <w:iCs/>
          <w:sz w:val="20"/>
          <w:lang w:val="es-CL"/>
        </w:rPr>
        <w:t xml:space="preserve">URL </w:t>
      </w:r>
      <w:r w:rsidR="00497B81">
        <w:rPr>
          <w:iCs/>
          <w:sz w:val="20"/>
          <w:lang w:val="es-CL"/>
        </w:rPr>
        <w:t>a</w:t>
      </w:r>
      <w:r w:rsidR="009E1D27" w:rsidRPr="00185CF7">
        <w:rPr>
          <w:iCs/>
          <w:sz w:val="20"/>
          <w:lang w:val="es-CL"/>
        </w:rPr>
        <w:t xml:space="preserve"> archivos de audio, video y fotos relacionados, </w:t>
      </w:r>
      <w:r w:rsidR="00497B81">
        <w:rPr>
          <w:iCs/>
          <w:sz w:val="20"/>
          <w:lang w:val="es-CL"/>
        </w:rPr>
        <w:t xml:space="preserve">si los </w:t>
      </w:r>
      <w:r w:rsidR="002036CE">
        <w:rPr>
          <w:iCs/>
          <w:sz w:val="20"/>
          <w:lang w:val="es-CL"/>
        </w:rPr>
        <w:t>hubiera</w:t>
      </w:r>
      <w:r w:rsidRPr="00185CF7">
        <w:rPr>
          <w:iCs/>
          <w:sz w:val="20"/>
          <w:lang w:val="es-CL"/>
        </w:rPr>
        <w:t>.]</w:t>
      </w:r>
    </w:p>
    <w:p w14:paraId="0C34227A" w14:textId="3A9F5649" w:rsidR="00F92F5C" w:rsidRPr="009E1D27" w:rsidRDefault="00F92F5C" w:rsidP="00F92F5C">
      <w:pPr>
        <w:pStyle w:val="Heading1"/>
        <w:rPr>
          <w:lang w:val="es-CL"/>
        </w:rPr>
      </w:pPr>
      <w:r w:rsidRPr="009E1D27">
        <w:rPr>
          <w:lang w:val="es-CL"/>
        </w:rPr>
        <w:t>Contact</w:t>
      </w:r>
      <w:r w:rsidR="00C91AED" w:rsidRPr="009E1D27">
        <w:rPr>
          <w:lang w:val="es-CL"/>
        </w:rPr>
        <w:t>o</w:t>
      </w:r>
    </w:p>
    <w:p w14:paraId="471B4802" w14:textId="30807A51" w:rsidR="00F92F5C" w:rsidRPr="009E1D27" w:rsidRDefault="00F92F5C" w:rsidP="00F92F5C">
      <w:pPr>
        <w:rPr>
          <w:iCs/>
          <w:lang w:val="es-CL"/>
        </w:rPr>
      </w:pPr>
      <w:r w:rsidRPr="009E1D27">
        <w:rPr>
          <w:iCs/>
          <w:sz w:val="20"/>
          <w:lang w:val="es-CL"/>
        </w:rPr>
        <w:t>[</w:t>
      </w:r>
      <w:r w:rsidR="009E1D27" w:rsidRPr="009E1D27">
        <w:rPr>
          <w:iCs/>
          <w:sz w:val="20"/>
          <w:lang w:val="es-CL"/>
        </w:rPr>
        <w:t>Nombre y datos</w:t>
      </w:r>
      <w:r w:rsidR="00497B81">
        <w:rPr>
          <w:iCs/>
          <w:sz w:val="20"/>
          <w:lang w:val="es-CL"/>
        </w:rPr>
        <w:t xml:space="preserve"> de contacto de la persona responsable del estudio de caso, </w:t>
      </w:r>
      <w:r w:rsidR="009E1D27" w:rsidRPr="009E1D27">
        <w:rPr>
          <w:iCs/>
          <w:sz w:val="20"/>
          <w:lang w:val="es-CL"/>
        </w:rPr>
        <w:t xml:space="preserve">como </w:t>
      </w:r>
      <w:r w:rsidR="00497B81">
        <w:rPr>
          <w:iCs/>
          <w:sz w:val="20"/>
          <w:lang w:val="es-CL"/>
        </w:rPr>
        <w:t>su</w:t>
      </w:r>
      <w:r w:rsidR="009E1D27" w:rsidRPr="009E1D27">
        <w:rPr>
          <w:iCs/>
          <w:sz w:val="20"/>
          <w:lang w:val="es-CL"/>
        </w:rPr>
        <w:t xml:space="preserve"> dirección de correo electrónico</w:t>
      </w:r>
      <w:r w:rsidRPr="009E1D27">
        <w:rPr>
          <w:iCs/>
          <w:sz w:val="20"/>
          <w:lang w:val="es-CL"/>
        </w:rPr>
        <w:t>]</w:t>
      </w:r>
    </w:p>
    <w:p w14:paraId="7D07A359" w14:textId="4C9A3C5D" w:rsidR="00F92F5C" w:rsidRPr="00C91AED" w:rsidRDefault="00C91AED" w:rsidP="00F92F5C">
      <w:pPr>
        <w:pStyle w:val="Heading1"/>
        <w:rPr>
          <w:lang w:val="es-CL"/>
        </w:rPr>
      </w:pPr>
      <w:r w:rsidRPr="00C91AED">
        <w:rPr>
          <w:lang w:val="es-CL"/>
        </w:rPr>
        <w:t>Consentimiento libre, previo e informado</w:t>
      </w:r>
    </w:p>
    <w:p w14:paraId="02925CF4" w14:textId="39C9C9A8" w:rsidR="00F92F5C" w:rsidRPr="00C91AED" w:rsidRDefault="00C91AED" w:rsidP="00F92F5C">
      <w:pPr>
        <w:rPr>
          <w:iCs/>
          <w:lang w:val="es-CL"/>
        </w:rPr>
      </w:pPr>
      <w:r>
        <w:rPr>
          <w:iCs/>
          <w:sz w:val="20"/>
          <w:lang w:val="es-CL"/>
        </w:rPr>
        <w:t>[</w:t>
      </w:r>
      <w:r w:rsidRPr="00C91AED">
        <w:rPr>
          <w:iCs/>
          <w:sz w:val="20"/>
          <w:lang w:val="es-CL"/>
        </w:rPr>
        <w:t>¿</w:t>
      </w:r>
      <w:r w:rsidR="003638C9">
        <w:rPr>
          <w:iCs/>
          <w:sz w:val="20"/>
          <w:lang w:val="es-CL"/>
        </w:rPr>
        <w:t>Se o</w:t>
      </w:r>
      <w:r w:rsidRPr="00C91AED">
        <w:rPr>
          <w:iCs/>
          <w:sz w:val="20"/>
          <w:lang w:val="es-CL"/>
        </w:rPr>
        <w:t xml:space="preserve">btuvo el consentimiento informado para el uso de citas, </w:t>
      </w:r>
      <w:r w:rsidR="003638C9" w:rsidRPr="003638C9">
        <w:rPr>
          <w:iCs/>
          <w:sz w:val="20"/>
          <w:lang w:val="es-CL"/>
        </w:rPr>
        <w:t>fotografías</w:t>
      </w:r>
      <w:r w:rsidR="003638C9">
        <w:rPr>
          <w:iCs/>
          <w:sz w:val="20"/>
          <w:lang w:val="es-CL"/>
        </w:rPr>
        <w:t xml:space="preserve"> </w:t>
      </w:r>
      <w:r w:rsidRPr="00C91AED">
        <w:rPr>
          <w:iCs/>
          <w:sz w:val="20"/>
          <w:lang w:val="es-CL"/>
        </w:rPr>
        <w:t xml:space="preserve">y videos? </w:t>
      </w:r>
      <w:r w:rsidR="003638C9" w:rsidRPr="003638C9">
        <w:rPr>
          <w:iCs/>
          <w:sz w:val="20"/>
          <w:lang w:val="es-CL"/>
        </w:rPr>
        <w:t>En caso de existir algún riesgo potencial</w:t>
      </w:r>
      <w:r w:rsidRPr="00C91AED">
        <w:rPr>
          <w:iCs/>
          <w:sz w:val="20"/>
          <w:lang w:val="es-CL"/>
        </w:rPr>
        <w:t>,</w:t>
      </w:r>
      <w:r w:rsidR="00F92F5C" w:rsidRPr="00C91AED">
        <w:rPr>
          <w:iCs/>
          <w:sz w:val="20"/>
          <w:lang w:val="es-CL"/>
        </w:rPr>
        <w:t xml:space="preserve"> </w:t>
      </w:r>
      <w:r w:rsidR="009E1D27" w:rsidRPr="009E1D27">
        <w:rPr>
          <w:iCs/>
          <w:sz w:val="20"/>
          <w:lang w:val="es-CL"/>
        </w:rPr>
        <w:t xml:space="preserve">¿se anonimizaron o generalizaron los datos que podrían </w:t>
      </w:r>
      <w:r w:rsidR="009E1D27">
        <w:rPr>
          <w:iCs/>
          <w:sz w:val="20"/>
          <w:lang w:val="es-CL"/>
        </w:rPr>
        <w:t xml:space="preserve">permitir </w:t>
      </w:r>
      <w:r w:rsidR="003638C9" w:rsidRPr="003638C9">
        <w:rPr>
          <w:iCs/>
          <w:sz w:val="20"/>
          <w:lang w:val="es-CL"/>
        </w:rPr>
        <w:t>la identificación de las personas</w:t>
      </w:r>
      <w:r w:rsidR="009E1D27" w:rsidRPr="009E1D27">
        <w:rPr>
          <w:iCs/>
          <w:sz w:val="20"/>
          <w:lang w:val="es-CL"/>
        </w:rPr>
        <w:t>?</w:t>
      </w:r>
      <w:r w:rsidR="00F92F5C" w:rsidRPr="00C91AED">
        <w:rPr>
          <w:iCs/>
          <w:sz w:val="20"/>
          <w:lang w:val="es-CL"/>
        </w:rPr>
        <w:t>]</w:t>
      </w:r>
    </w:p>
    <w:sectPr w:rsidR="00F92F5C" w:rsidRPr="00C91AED" w:rsidSect="006C688C">
      <w:type w:val="continuous"/>
      <w:pgSz w:w="11906" w:h="16838"/>
      <w:pgMar w:top="1440" w:right="1440" w:bottom="1440" w:left="144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93C61"/>
    <w:multiLevelType w:val="hybridMultilevel"/>
    <w:tmpl w:val="34D2C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069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lissa Cyntia Chávez Saldaña">
    <w15:presenceInfo w15:providerId="Windows Live" w15:userId="a7a763ab87c59a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trackRevisions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47"/>
    <w:rsid w:val="00127E3A"/>
    <w:rsid w:val="001742BD"/>
    <w:rsid w:val="0018376D"/>
    <w:rsid w:val="00185CF7"/>
    <w:rsid w:val="002036CE"/>
    <w:rsid w:val="00255AF7"/>
    <w:rsid w:val="002E76EE"/>
    <w:rsid w:val="00327132"/>
    <w:rsid w:val="003638C9"/>
    <w:rsid w:val="003C2716"/>
    <w:rsid w:val="004048C3"/>
    <w:rsid w:val="00485C20"/>
    <w:rsid w:val="00494893"/>
    <w:rsid w:val="00497B81"/>
    <w:rsid w:val="004D50AA"/>
    <w:rsid w:val="0055708E"/>
    <w:rsid w:val="00566B8E"/>
    <w:rsid w:val="00570AA9"/>
    <w:rsid w:val="005F32B6"/>
    <w:rsid w:val="006653A5"/>
    <w:rsid w:val="00686236"/>
    <w:rsid w:val="006B015A"/>
    <w:rsid w:val="006B5F68"/>
    <w:rsid w:val="006C688C"/>
    <w:rsid w:val="006F1B1A"/>
    <w:rsid w:val="007110EA"/>
    <w:rsid w:val="00722429"/>
    <w:rsid w:val="00753E0C"/>
    <w:rsid w:val="007717AC"/>
    <w:rsid w:val="00783326"/>
    <w:rsid w:val="007966B7"/>
    <w:rsid w:val="007D4C25"/>
    <w:rsid w:val="007E325B"/>
    <w:rsid w:val="007F7975"/>
    <w:rsid w:val="007F7F3A"/>
    <w:rsid w:val="00847EA3"/>
    <w:rsid w:val="008E10C5"/>
    <w:rsid w:val="00942DAD"/>
    <w:rsid w:val="009E1D27"/>
    <w:rsid w:val="00A6370C"/>
    <w:rsid w:val="00BD0D61"/>
    <w:rsid w:val="00BE1EED"/>
    <w:rsid w:val="00BE421F"/>
    <w:rsid w:val="00C40E4B"/>
    <w:rsid w:val="00C845B8"/>
    <w:rsid w:val="00C90293"/>
    <w:rsid w:val="00C91AED"/>
    <w:rsid w:val="00CC51BD"/>
    <w:rsid w:val="00D050C2"/>
    <w:rsid w:val="00D0799F"/>
    <w:rsid w:val="00D7102A"/>
    <w:rsid w:val="00D91683"/>
    <w:rsid w:val="00E620F4"/>
    <w:rsid w:val="00EB4A7A"/>
    <w:rsid w:val="00F92F5C"/>
    <w:rsid w:val="00F9609F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93CF"/>
  <w15:chartTrackingRefBased/>
  <w15:docId w15:val="{06A98AFC-D7CA-4035-AE6F-3B86D120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bn-BD"/>
        <w14:ligatures w14:val="standardContextua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3A"/>
    <w:pPr>
      <w:widowControl w:val="0"/>
      <w:spacing w:after="0" w:line="276" w:lineRule="auto"/>
    </w:pPr>
    <w:rPr>
      <w:rFonts w:ascii="Calibri" w:eastAsia="SimSun" w:hAnsi="Calibri" w:cs="Calibri"/>
      <w:kern w:val="2"/>
      <w:sz w:val="22"/>
      <w:szCs w:val="22"/>
      <w:lang w:eastAsia="zh-C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E3A"/>
    <w:pPr>
      <w:keepNext/>
      <w:keepLines/>
      <w:widowControl/>
      <w:spacing w:before="360" w:after="80" w:line="360" w:lineRule="auto"/>
      <w:outlineLvl w:val="0"/>
    </w:pPr>
    <w:rPr>
      <w:rFonts w:ascii="Calibri Light" w:eastAsiaTheme="majorEastAsia" w:hAnsi="Calibri Light" w:cs="Calibri Light"/>
      <w:color w:val="0F4761" w:themeColor="accent1" w:themeShade="BF"/>
      <w:kern w:val="0"/>
      <w:sz w:val="30"/>
      <w:szCs w:val="30"/>
      <w:lang w:eastAsia="en-US" w:bidi="bn-B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6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6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6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6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E3A"/>
    <w:rPr>
      <w:rFonts w:ascii="Calibri Light" w:eastAsiaTheme="majorEastAsia" w:hAnsi="Calibri Light" w:cs="Calibri Light"/>
      <w:color w:val="0F4761" w:themeColor="accent1" w:themeShade="BF"/>
      <w:sz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6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6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16"/>
    <w:pPr>
      <w:spacing w:after="8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C2716"/>
    <w:rPr>
      <w:rFonts w:ascii="Calibri Light" w:eastAsiaTheme="majorEastAsia" w:hAnsi="Calibri Light" w:cs="Calibri Light"/>
      <w:spacing w:val="-10"/>
      <w:kern w:val="28"/>
      <w:sz w:val="56"/>
      <w:szCs w:val="71"/>
      <w:lang w:eastAsia="zh-CN" w:bidi="ar-S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6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66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66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6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688C"/>
    <w:pPr>
      <w:spacing w:after="0" w:line="240" w:lineRule="auto"/>
    </w:pPr>
    <w:rPr>
      <w:rFonts w:eastAsiaTheme="minorEastAsia"/>
      <w:kern w:val="2"/>
      <w:sz w:val="21"/>
      <w:szCs w:val="24"/>
      <w:lang w:eastAsia="zh-C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2D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D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4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A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A7A"/>
    <w:rPr>
      <w:rFonts w:ascii="Calibri" w:eastAsia="SimSun" w:hAnsi="Calibri" w:cs="Calibri"/>
      <w:kern w:val="2"/>
      <w:sz w:val="20"/>
      <w:szCs w:val="20"/>
      <w:lang w:eastAsia="zh-CN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A7A"/>
    <w:rPr>
      <w:rFonts w:ascii="Calibri" w:eastAsia="SimSun" w:hAnsi="Calibri" w:cs="Calibri"/>
      <w:b/>
      <w:bCs/>
      <w:kern w:val="2"/>
      <w:sz w:val="20"/>
      <w:szCs w:val="20"/>
      <w:lang w:eastAsia="zh-CN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85C2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036CE"/>
    <w:pPr>
      <w:spacing w:after="0" w:line="240" w:lineRule="auto"/>
    </w:pPr>
    <w:rPr>
      <w:rFonts w:ascii="Calibri" w:eastAsia="SimSun" w:hAnsi="Calibri" w:cs="Calibri"/>
      <w:kern w:val="2"/>
      <w:sz w:val="22"/>
      <w:szCs w:val="22"/>
      <w:lang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Name of the case study</vt:lpstr>
      <vt:lpstr>Name of the community</vt:lpstr>
      <vt:lpstr>Location</vt:lpstr>
      <vt:lpstr>Reference(s)</vt:lpstr>
      <vt:lpstr>IYRP monthly themes</vt:lpstr>
      <vt:lpstr>Socio-cultural context</vt:lpstr>
      <vt:lpstr>Description</vt:lpstr>
      <vt:lpstr>Livestock, mobility, and resources</vt:lpstr>
      <vt:lpstr>Governance and management</vt:lpstr>
      <vt:lpstr>Threats and pressures</vt:lpstr>
      <vt:lpstr>Responses and outcomes</vt:lpstr>
      <vt:lpstr>Traditional knowledge</vt:lpstr>
      <vt:lpstr>Multimedia</vt:lpstr>
      <vt:lpstr>Contact</vt:lpstr>
      <vt:lpstr>FPIC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Kutub Uddin</dc:creator>
  <cp:keywords/>
  <dc:description/>
  <cp:lastModifiedBy>Melissa Cyntia Chávez Saldaña</cp:lastModifiedBy>
  <cp:revision>3</cp:revision>
  <dcterms:created xsi:type="dcterms:W3CDTF">2026-03-20T02:18:00Z</dcterms:created>
  <dcterms:modified xsi:type="dcterms:W3CDTF">2026-03-20T15:27:00Z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4edef953-f808-456d-853c-9bc108ac4361</vt:lpwstr>
  </property>
</Properties>
</file>